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5CF16283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AE696E">
        <w:rPr>
          <w:rFonts w:ascii="Times New Roman" w:hAnsi="Times New Roman"/>
          <w:sz w:val="24"/>
          <w:szCs w:val="24"/>
        </w:rPr>
        <w:t>Актуальные вопросы неонатальной гематологии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  <w:tblGridChange w:id="0">
          <w:tblGrid>
            <w:gridCol w:w="636"/>
            <w:gridCol w:w="4859"/>
            <w:gridCol w:w="5245"/>
          </w:tblGrid>
        </w:tblGridChange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091A6663" w:rsidR="002E769F" w:rsidRPr="002F4F49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Неонатология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C4A76FF" w14:textId="77777777" w:rsidR="00747BCC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Анестезиология-реаниматология</w:t>
            </w:r>
          </w:p>
          <w:p w14:paraId="122B931E" w14:textId="262C4B1E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0EBF04DE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4EC81630" w:rsidR="002E769F" w:rsidRPr="006411DF" w:rsidRDefault="00747BC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5 800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272787D" w14:textId="7C8A5D64" w:rsidR="00747BCC" w:rsidRPr="00897464" w:rsidRDefault="00747BCC" w:rsidP="0074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образование-специалитет по одной из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 Подготовка в интернатуре/ординатуре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подготовки в интернатуре/ординатуре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(согласно приказа МЗ РФ  от 8 октября 2015 г. N 707н, 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14:paraId="6607CECF" w14:textId="5C852FDF" w:rsidR="002E769F" w:rsidRPr="006411DF" w:rsidRDefault="002E769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0736C573" w:rsidR="002E769F" w:rsidRPr="004661C9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7BC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неонатальной гематологии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414DE4">
        <w:tblPrEx>
          <w:tblW w:w="107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" w:author="Дом" w:date="2022-05-06T09:55:00Z">
            <w:tblPrEx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3031"/>
        </w:trPr>
        <w:tc>
          <w:tcPr>
            <w:tcW w:w="636" w:type="dxa"/>
            <w:tcPrChange w:id="2" w:author="Дом" w:date="2022-05-06T09:55:00Z">
              <w:tcPr>
                <w:tcW w:w="636" w:type="dxa"/>
              </w:tcPr>
            </w:tcPrChange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  <w:tcPrChange w:id="3" w:author="Дом" w:date="2022-05-06T09:55:00Z">
              <w:tcPr>
                <w:tcW w:w="4859" w:type="dxa"/>
                <w:shd w:val="clear" w:color="auto" w:fill="auto"/>
              </w:tcPr>
            </w:tcPrChange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  <w:tcPrChange w:id="4" w:author="Дом" w:date="2022-05-06T09:55:00Z">
              <w:tcPr>
                <w:tcW w:w="5245" w:type="dxa"/>
                <w:shd w:val="clear" w:color="auto" w:fill="auto"/>
              </w:tcPr>
            </w:tcPrChange>
          </w:tcPr>
          <w:p w14:paraId="2E530E4B" w14:textId="77777777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направлена на изучение передового опыта, обновление теоретических знаний, профессиональных умений и навыков, обеспечивающих совершенствование профессиональных компетенций по вопросам неонатальной гематологии. Для обучения врачей используются самые современные научные данные в области оказания медицинской помощи новорожденным, в том числе  непосредственно после рождения. Изучаются вопросы диагностики заболеваний, проведения  лечения, вскармливания новорожденных и недоношенных детей, оказания им медицинской помощи в экстренной форме. Обсуждаются стандарты специализированной, в том числе высокотехнологичной, медицинской помощи и клинические рекомендации по вопросам медицинской помощи новорожденным и недоношенным детям. </w:t>
            </w:r>
          </w:p>
          <w:p w14:paraId="43581ACE" w14:textId="77777777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Актуально для врачей-анестезиологов-реаниматологов: рассматриваются вопросы оказания медицинской помощи новорожденному и недоношенному ребенку непосредственно после рождения, обновляются и закрепляются на практике профессиональные умения по проведению поддержания и восстановления жизненно важных функций организма при состояниях, представляющих угрозу жизни новорожденному.</w:t>
            </w:r>
          </w:p>
          <w:p w14:paraId="7B6CD782" w14:textId="26091639" w:rsidR="00747BCC" w:rsidRPr="00747BCC" w:rsidRDefault="00747BCC" w:rsidP="00071C9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Актуально для врачей-педиатров участковых: рассматриваются вопросы оказания медицинской помощи новорожденному и недоношенному ребенку в амбулаторных условиях.</w:t>
            </w:r>
          </w:p>
          <w:p w14:paraId="270E85DD" w14:textId="65752FD9" w:rsidR="004661C9" w:rsidRPr="003C5E74" w:rsidRDefault="002A2056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5 </w:t>
            </w:r>
            <w:r w:rsidR="00071C9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81743" w:rsidRPr="00071C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47BCC" w:rsidRPr="00071C9B">
              <w:rPr>
                <w:rFonts w:ascii="Times New Roman" w:hAnsi="Times New Roman"/>
                <w:bCs/>
                <w:sz w:val="24"/>
                <w:szCs w:val="24"/>
              </w:rPr>
              <w:t>Геморрагические и гематологические нарушения у плода и новорожденного: междисциплинарные аспекты», «</w:t>
            </w:r>
            <w:r w:rsidR="00071C9B" w:rsidRPr="00071C9B">
              <w:rPr>
                <w:rFonts w:ascii="Times New Roman" w:hAnsi="Times New Roman"/>
                <w:bCs/>
                <w:sz w:val="24"/>
                <w:szCs w:val="24"/>
              </w:rPr>
              <w:t>Геморрагические расстройства у новорожденных», «Неонатальные тромбозы», «Анемии», «Гемолитическая  болезнь плода и новорожденного».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Весь профессорско-преподавательский состав имеет степени доктора и кандидата 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5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  <w:commentRangeEnd w:id="5"/>
            <w:r w:rsidR="00EF5414">
              <w:rPr>
                <w:rStyle w:val="a9"/>
              </w:rPr>
              <w:commentReference w:id="5"/>
            </w:r>
          </w:p>
        </w:tc>
        <w:tc>
          <w:tcPr>
            <w:tcW w:w="5245" w:type="dxa"/>
            <w:shd w:val="clear" w:color="auto" w:fill="auto"/>
          </w:tcPr>
          <w:p w14:paraId="625C1FC7" w14:textId="4BFF43E8" w:rsidR="00C12A37" w:rsidRPr="00071C9B" w:rsidRDefault="000A3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6" w:author="Дом" w:date="2022-05-06T09:57:00Z">
                <w:pPr>
                  <w:spacing w:after="0" w:line="240" w:lineRule="auto"/>
                  <w:contextualSpacing/>
                </w:pPr>
              </w:pPrChange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</w:t>
            </w:r>
            <w:r w:rsidR="00071C9B" w:rsidRPr="00071C9B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</w:t>
            </w:r>
            <w:r w:rsidR="00C12A37" w:rsidRPr="00071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071C9B" w:rsidRDefault="00C12A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7" w:author="Дом" w:date="2022-05-06T09:57:00Z">
                <w:pPr>
                  <w:spacing w:after="0" w:line="240" w:lineRule="auto"/>
                  <w:contextualSpacing/>
                </w:pPr>
              </w:pPrChange>
            </w:pPr>
            <w:bookmarkStart w:id="8" w:name="_GoBack"/>
            <w:r w:rsidRPr="00071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обучения слушатели получат возможность совершенствовать следующие компетенции:</w:t>
            </w:r>
          </w:p>
          <w:p w14:paraId="5DF6827D" w14:textId="60B37572" w:rsidR="00071C9B" w:rsidRPr="00414DE4" w:rsidDel="00EF5414" w:rsidRDefault="00414DE4">
            <w:pPr>
              <w:spacing w:after="0" w:line="240" w:lineRule="auto"/>
              <w:jc w:val="both"/>
              <w:rPr>
                <w:del w:id="9" w:author="Коврова Светлана Анатольевна" w:date="2022-05-04T16:28:00Z"/>
                <w:rFonts w:ascii="Times New Roman" w:hAnsi="Times New Roman" w:cs="Times New Roman"/>
                <w:sz w:val="24"/>
                <w:szCs w:val="24"/>
              </w:rPr>
              <w:pPrChange w:id="10" w:author="Дом" w:date="2022-05-06T09:57:00Z">
                <w:pPr>
                  <w:spacing w:after="0" w:line="240" w:lineRule="auto"/>
                </w:pPr>
              </w:pPrChange>
            </w:pPr>
            <w:ins w:id="11" w:author="Дом" w:date="2022-05-06T09:55:00Z">
              <w:r w:rsidRPr="00414DE4">
                <w:rPr>
                  <w:rFonts w:ascii="Times New Roman" w:hAnsi="Times New Roman"/>
                  <w:sz w:val="24"/>
                  <w:szCs w:val="24"/>
                  <w:rPrChange w:id="12" w:author="Дом" w:date="2022-05-06T09:56:00Z">
                    <w:rPr>
                      <w:rFonts w:ascii="Times New Roman" w:hAnsi="Times New Roman"/>
                    </w:rPr>
                  </w:rPrChange>
                </w:rPr>
                <w:t>-</w:t>
              </w:r>
            </w:ins>
            <w:ins w:id="13" w:author="Даминова Елена Борисовна" w:date="2022-05-19T11:40:00Z">
              <w:r w:rsidR="0023375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ins w:id="14" w:author="Дом" w:date="2022-05-06T09:54:00Z">
              <w:del w:id="15" w:author="Даминова Елена Борисовна" w:date="2022-05-19T11:40:00Z">
                <w:r w:rsidRPr="00414DE4" w:rsidDel="00233751">
                  <w:rPr>
                    <w:rFonts w:ascii="Times New Roman" w:hAnsi="Times New Roman"/>
                    <w:sz w:val="24"/>
                    <w:szCs w:val="24"/>
                    <w:rPrChange w:id="16" w:author="Дом" w:date="2022-05-06T09:56:00Z">
                      <w:rPr>
                        <w:rFonts w:ascii="Times New Roman" w:hAnsi="Times New Roman"/>
                      </w:rPr>
                    </w:rPrChange>
                  </w:rPr>
                  <w:delText xml:space="preserve">ПК-1 </w:delText>
                </w:r>
              </w:del>
              <w:r w:rsidRPr="00414DE4">
                <w:rPr>
                  <w:rFonts w:ascii="Times New Roman" w:hAnsi="Times New Roman"/>
                  <w:sz w:val="24"/>
                  <w:szCs w:val="24"/>
                  <w:rPrChange w:id="17" w:author="Дом" w:date="2022-05-06T09:56:00Z">
                    <w:rPr>
                      <w:rFonts w:ascii="Times New Roman" w:hAnsi="Times New Roman"/>
                    </w:rPr>
                  </w:rPrChange>
                </w:rPr>
  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  </w:r>
            </w:ins>
            <w:del w:id="18" w:author="Коврова Светлана Анатольевна" w:date="2022-05-04T16:28:00Z">
              <w:r w:rsidR="00C12A37" w:rsidRPr="00414DE4" w:rsidDel="00EF541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  <w:r w:rsidR="00A22AE2" w:rsidRPr="00414DE4" w:rsidDel="00EF541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="00071C9B" w:rsidRPr="00414DE4" w:rsidDel="00EF5414">
                <w:rPr>
                  <w:rFonts w:ascii="Times New Roman" w:hAnsi="Times New Roman" w:cs="Times New Roman"/>
                  <w:sz w:val="24"/>
                  <w:szCs w:val="24"/>
                </w:rPr>
                <w:delText>Г</w:delText>
              </w:r>
              <w:r w:rsidR="00071C9B" w:rsidRPr="00414DE4" w:rsidDel="00EF5414">
                <w:rPr>
                  <w:rFonts w:ascii="Times New Roman" w:hAnsi="Times New Roman"/>
                  <w:sz w:val="24"/>
                  <w:szCs w:val="24"/>
                  <w:lang w:eastAsia="ar-SA"/>
                </w:rPr>
                <w:delText xml:space="preserve">отовность к диагностике у новорожденных и недоношенных детей нозологических форм заболеваний в соответствии с Международной статистической классификацией болезней и проблем, связанных со здоровьем . </w:delText>
              </w:r>
            </w:del>
          </w:p>
          <w:p w14:paraId="66B54C17" w14:textId="77777777" w:rsidR="00F154EF" w:rsidRPr="00414DE4" w:rsidRDefault="00071C9B">
            <w:pPr>
              <w:spacing w:after="0" w:line="240" w:lineRule="auto"/>
              <w:contextualSpacing/>
              <w:jc w:val="both"/>
              <w:rPr>
                <w:ins w:id="19" w:author="Дом" w:date="2022-05-06T09:55:00Z"/>
                <w:rFonts w:ascii="Times New Roman" w:hAnsi="Times New Roman" w:cs="Times New Roman"/>
                <w:sz w:val="24"/>
                <w:szCs w:val="24"/>
              </w:rPr>
              <w:pPrChange w:id="20" w:author="Дом" w:date="2022-05-06T09:57:00Z">
                <w:pPr>
                  <w:spacing w:after="0" w:line="240" w:lineRule="auto"/>
                  <w:contextualSpacing/>
                </w:pPr>
              </w:pPrChange>
            </w:pPr>
            <w:del w:id="21" w:author="Коврова Светлана Анатольевна" w:date="2022-05-04T16:28:00Z">
              <w:r w:rsidRPr="00414DE4" w:rsidDel="00EF5414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  <w:r w:rsidR="00F154EF" w:rsidRPr="00414DE4" w:rsidDel="00EF541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. Готовность </w:delText>
              </w:r>
              <w:r w:rsidRPr="00414DE4" w:rsidDel="00EF5414">
                <w:rPr>
                  <w:rFonts w:ascii="Times New Roman" w:hAnsi="Times New Roman"/>
                  <w:sz w:val="24"/>
                  <w:szCs w:val="24"/>
                  <w:lang w:eastAsia="ar-SA"/>
                </w:rPr>
                <w:delText>к ведению и лечению новорожденных и недоношенных  детей</w:delText>
              </w:r>
            </w:del>
            <w:del w:id="22" w:author="Дом" w:date="2022-05-06T09:55:00Z">
              <w:r w:rsidRPr="00414DE4" w:rsidDel="00414DE4">
                <w:rPr>
                  <w:rFonts w:ascii="Times New Roman" w:hAnsi="Times New Roman"/>
                  <w:sz w:val="24"/>
                  <w:szCs w:val="24"/>
                  <w:lang w:eastAsia="ar-SA"/>
                </w:rPr>
                <w:delText>.</w:delText>
              </w:r>
            </w:del>
            <w:ins w:id="23" w:author="Дом" w:date="2022-05-06T09:55:00Z">
              <w:r w:rsidR="00414DE4" w:rsidRPr="00233751">
                <w:rPr>
                  <w:rFonts w:ascii="Times New Roman" w:hAnsi="Times New Roman"/>
                  <w:sz w:val="24"/>
                  <w:szCs w:val="24"/>
                  <w:lang w:eastAsia="ar-SA"/>
                  <w:rPrChange w:id="24" w:author="Даминова Елена Борисовна" w:date="2022-05-19T11:40:00Z">
                    <w:rPr>
                      <w:rFonts w:ascii="Times New Roman" w:hAnsi="Times New Roman"/>
                      <w:sz w:val="24"/>
                      <w:szCs w:val="24"/>
                      <w:lang w:val="en-US" w:eastAsia="ar-SA"/>
                    </w:rPr>
                  </w:rPrChange>
                </w:rPr>
                <w:t>;</w:t>
              </w:r>
            </w:ins>
            <w:r w:rsidRPr="004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D222F" w14:textId="5FAD7AF7" w:rsidR="00414DE4" w:rsidRPr="00071C9B" w:rsidRDefault="00414D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  <w:pPrChange w:id="25" w:author="Дом" w:date="2022-05-06T09:57:00Z">
                <w:pPr>
                  <w:spacing w:after="0" w:line="240" w:lineRule="auto"/>
                  <w:contextualSpacing/>
                </w:pPr>
              </w:pPrChange>
            </w:pPr>
            <w:ins w:id="26" w:author="Дом" w:date="2022-05-06T09:55:00Z">
              <w:r w:rsidRPr="00414DE4">
                <w:rPr>
                  <w:rFonts w:ascii="Times New Roman" w:hAnsi="Times New Roman"/>
                  <w:sz w:val="24"/>
                  <w:szCs w:val="24"/>
                  <w:rPrChange w:id="27" w:author="Дом" w:date="2022-05-06T09:56:00Z">
                    <w:rPr>
                      <w:rFonts w:ascii="Times New Roman" w:hAnsi="Times New Roman"/>
                    </w:rPr>
                  </w:rPrChange>
                </w:rPr>
                <w:t>-</w:t>
              </w:r>
            </w:ins>
            <w:ins w:id="28" w:author="Даминова Елена Борисовна" w:date="2022-05-19T11:40:00Z">
              <w:r w:rsidR="0023375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ins w:id="29" w:author="Дом" w:date="2022-05-06T09:55:00Z">
              <w:del w:id="30" w:author="Даминова Елена Борисовна" w:date="2022-05-19T11:40:00Z">
                <w:r w:rsidRPr="00414DE4" w:rsidDel="00233751">
                  <w:rPr>
                    <w:rFonts w:ascii="Times New Roman" w:hAnsi="Times New Roman"/>
                    <w:sz w:val="24"/>
                    <w:szCs w:val="24"/>
                    <w:rPrChange w:id="31" w:author="Дом" w:date="2022-05-06T09:56:00Z">
                      <w:rPr>
                        <w:rFonts w:ascii="Times New Roman" w:hAnsi="Times New Roman"/>
                      </w:rPr>
                    </w:rPrChange>
                  </w:rPr>
                  <w:delText>ПК</w:delText>
                </w:r>
              </w:del>
            </w:ins>
            <w:ins w:id="32" w:author="Дом" w:date="2022-05-06T09:57:00Z">
              <w:del w:id="33" w:author="Даминова Елена Борисовна" w:date="2022-05-19T11:40:00Z">
                <w:r w:rsidR="00017568" w:rsidDel="00233751">
                  <w:rPr>
                    <w:rFonts w:ascii="Times New Roman" w:hAnsi="Times New Roman"/>
                    <w:sz w:val="24"/>
                    <w:szCs w:val="24"/>
                  </w:rPr>
                  <w:delText>-</w:delText>
                </w:r>
              </w:del>
            </w:ins>
            <w:ins w:id="34" w:author="Дом" w:date="2022-05-06T09:55:00Z">
              <w:del w:id="35" w:author="Даминова Елена Борисовна" w:date="2022-05-19T11:40:00Z">
                <w:r w:rsidRPr="00414DE4" w:rsidDel="00233751">
                  <w:rPr>
                    <w:rFonts w:ascii="Times New Roman" w:hAnsi="Times New Roman"/>
                    <w:sz w:val="24"/>
                    <w:szCs w:val="24"/>
                    <w:rPrChange w:id="36" w:author="Дом" w:date="2022-05-06T09:56:00Z">
                      <w:rPr>
                        <w:rFonts w:ascii="Times New Roman" w:hAnsi="Times New Roman"/>
                      </w:rPr>
                    </w:rPrChange>
                  </w:rPr>
                  <w:delText xml:space="preserve">2 </w:delText>
                </w:r>
              </w:del>
              <w:r w:rsidRPr="00414DE4">
                <w:rPr>
                  <w:rFonts w:ascii="Times New Roman" w:hAnsi="Times New Roman"/>
                  <w:sz w:val="24"/>
                  <w:szCs w:val="24"/>
                  <w:rPrChange w:id="37" w:author="Дом" w:date="2022-05-06T09:56:00Z">
                    <w:rPr>
                      <w:rFonts w:ascii="Times New Roman" w:hAnsi="Times New Roman"/>
                    </w:rPr>
                  </w:rPrChange>
                </w:rPr>
                <w:t>готовность к ведению и лечению пациентов, нуждающихся в оказании педиатрической медицинской помощи.</w:t>
              </w:r>
            </w:ins>
            <w:bookmarkEnd w:id="8"/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7AB7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83979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066EAAC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hAnsi="Times New Roman"/>
                <w:sz w:val="24"/>
                <w:szCs w:val="24"/>
              </w:rPr>
              <w:t>педиатрии и неонатологии</w:t>
            </w:r>
          </w:p>
        </w:tc>
      </w:tr>
      <w:tr w:rsidR="00081D64" w:rsidRPr="00294CE8" w14:paraId="4287D658" w14:textId="77777777" w:rsidTr="003B4474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B5413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Земледельческая, д.2, СПб ГБУЗ «ДГБ Св. Ольги».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B8F47B" w14:textId="09C9251B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>педиатрии и неонатологии ФГБОУ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43056A74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</w:t>
            </w:r>
            <w:r w:rsidR="000F159B">
              <w:rPr>
                <w:rFonts w:eastAsia="Calibri"/>
              </w:rPr>
              <w:t xml:space="preserve">д.м.н. </w:t>
            </w:r>
            <w:r w:rsidR="00071C9B">
              <w:rPr>
                <w:rFonts w:eastAsia="Calibri"/>
              </w:rPr>
              <w:t xml:space="preserve">Романюк Ф.П., 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доцент </w:t>
            </w:r>
            <w:r w:rsidR="000F159B">
              <w:rPr>
                <w:rFonts w:eastAsia="Calibri"/>
              </w:rPr>
              <w:t xml:space="preserve">к.м.н. </w:t>
            </w:r>
            <w:proofErr w:type="spellStart"/>
            <w:r w:rsidR="00071C9B">
              <w:rPr>
                <w:rFonts w:eastAsia="Calibri"/>
              </w:rPr>
              <w:t>Шатилло</w:t>
            </w:r>
            <w:proofErr w:type="spellEnd"/>
            <w:r w:rsidR="00071C9B"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, доцент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Королева Л.И.</w:t>
            </w:r>
            <w:r>
              <w:rPr>
                <w:rFonts w:eastAsia="Calibri"/>
              </w:rPr>
              <w:t xml:space="preserve">, </w:t>
            </w:r>
            <w:r w:rsidR="00071C9B">
              <w:rPr>
                <w:rFonts w:eastAsia="Calibri"/>
              </w:rPr>
              <w:t xml:space="preserve">ассистент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Жидкова О.Б.</w:t>
            </w:r>
            <w:r>
              <w:rPr>
                <w:rFonts w:eastAsia="Calibri"/>
              </w:rPr>
              <w:t xml:space="preserve"> 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63003364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3DAF333F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F40AC8" w14:textId="11E510D1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7785E6BD" w14:textId="77777777" w:rsidR="00017568" w:rsidRDefault="000F159B" w:rsidP="00017568">
            <w:pPr>
              <w:spacing w:after="0" w:line="240" w:lineRule="auto"/>
              <w:contextualSpacing/>
              <w:jc w:val="both"/>
              <w:rPr>
                <w:ins w:id="38" w:author="Дом" w:date="2022-05-06T09:57:00Z"/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F159B">
              <w:rPr>
                <w:rFonts w:ascii="Times New Roman" w:eastAsia="Calibri" w:hAnsi="Times New Roman"/>
                <w:sz w:val="24"/>
                <w:szCs w:val="24"/>
              </w:rPr>
              <w:t>Симуляционное</w:t>
            </w:r>
            <w:proofErr w:type="spellEnd"/>
            <w:r w:rsidRPr="000F159B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включает решение ситуационных задач: 1. проведение оценки живорождения; 2. интерпретация и анализ показателей прикроватного мониторирования жизненно важных функций у новорожденных и недоношенных детей; 3.интерпретация и анализ результатов лабораторных исследований у новорожденных и недоношенных детей;</w:t>
            </w:r>
          </w:p>
          <w:p w14:paraId="49262889" w14:textId="24269745" w:rsidR="000F159B" w:rsidRPr="000F159B" w:rsidRDefault="000F15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  <w:pPrChange w:id="39" w:author="Дом" w:date="2022-05-06T09:57:00Z">
                <w:pPr>
                  <w:spacing w:after="0" w:line="240" w:lineRule="auto"/>
                  <w:contextualSpacing/>
                </w:pPr>
              </w:pPrChange>
            </w:pPr>
            <w:r w:rsidRPr="000F159B">
              <w:rPr>
                <w:rFonts w:ascii="Times New Roman" w:eastAsia="Calibri" w:hAnsi="Times New Roman"/>
                <w:sz w:val="24"/>
                <w:szCs w:val="24"/>
              </w:rPr>
              <w:t xml:space="preserve"> 4. назначение лечения в соответствии с клиническими рекомендациями по вопросам  оказания медицинской помощи новорожденным и недоношенным детям.</w:t>
            </w:r>
          </w:p>
          <w:p w14:paraId="000CF468" w14:textId="57EDE869" w:rsidR="00081D64" w:rsidRPr="000F159B" w:rsidRDefault="000F15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  <w:pPrChange w:id="40" w:author="Дом" w:date="2022-05-06T09:57:00Z">
                <w:pPr>
                  <w:spacing w:after="0" w:line="240" w:lineRule="auto"/>
                  <w:contextualSpacing/>
                </w:pPr>
              </w:pPrChange>
            </w:pPr>
            <w:proofErr w:type="spellStart"/>
            <w:r w:rsidRPr="000F159B">
              <w:rPr>
                <w:rFonts w:ascii="Times New Roman" w:eastAsia="Calibri" w:hAnsi="Times New Roman"/>
                <w:sz w:val="24"/>
                <w:szCs w:val="24"/>
              </w:rPr>
              <w:t>Симуляционное</w:t>
            </w:r>
            <w:proofErr w:type="spellEnd"/>
            <w:r w:rsidRPr="000F159B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включает занятия с использованием манекена: 1.пункция и катетеризация пупочной вены; 2. пункция и катетеризация периферической вены; 3. пункция и катетеризация пупочной вены; 4. расчет объема </w:t>
            </w:r>
            <w:proofErr w:type="spellStart"/>
            <w:r w:rsidRPr="000F159B">
              <w:rPr>
                <w:rFonts w:ascii="Times New Roman" w:hAnsi="Times New Roman"/>
                <w:sz w:val="24"/>
                <w:szCs w:val="24"/>
              </w:rPr>
              <w:t>трансфузируемого</w:t>
            </w:r>
            <w:proofErr w:type="spellEnd"/>
            <w:r w:rsidRPr="000F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59B">
              <w:rPr>
                <w:rFonts w:ascii="Times New Roman" w:hAnsi="Times New Roman"/>
                <w:sz w:val="24"/>
                <w:szCs w:val="24"/>
              </w:rPr>
              <w:t>эритроцитсодержащего</w:t>
            </w:r>
            <w:proofErr w:type="spellEnd"/>
            <w:r w:rsidRPr="000F159B">
              <w:rPr>
                <w:rFonts w:ascii="Times New Roman" w:hAnsi="Times New Roman"/>
                <w:sz w:val="24"/>
                <w:szCs w:val="24"/>
              </w:rPr>
              <w:t xml:space="preserve"> компонента</w:t>
            </w:r>
            <w:r w:rsidRPr="000F159B">
              <w:rPr>
                <w:rFonts w:ascii="Times New Roman" w:eastAsia="Calibri" w:hAnsi="Times New Roman"/>
                <w:sz w:val="24"/>
                <w:szCs w:val="24"/>
              </w:rPr>
              <w:t xml:space="preserve"> 5. проведение гемотрансфузии; 6. проведение операции заменного переливания крови.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4634368A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62DF6ECE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1ED97613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77777777"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Коврова Светлана Анатольевна" w:date="2022-05-04T16:28:00Z" w:initials="КСА">
    <w:p w14:paraId="26065D3D" w14:textId="22E54506" w:rsidR="00EF5414" w:rsidRDefault="00EF5414">
      <w:pPr>
        <w:pStyle w:val="aa"/>
      </w:pPr>
      <w:r>
        <w:rPr>
          <w:rStyle w:val="a9"/>
        </w:rPr>
        <w:annotationRef/>
      </w:r>
      <w:r>
        <w:t>ПЕРЕЧИСЛИТЬ  РАСШИФРОВКУ ПК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65D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065D3D" w16cid:durableId="261F6E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м">
    <w15:presenceInfo w15:providerId="None" w15:userId="Дом"/>
  </w15:person>
  <w15:person w15:author="Даминова Елена Борисовна">
    <w15:presenceInfo w15:providerId="None" w15:userId="Даминова Елен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17568"/>
    <w:rsid w:val="00070CE0"/>
    <w:rsid w:val="00071C9B"/>
    <w:rsid w:val="00081D64"/>
    <w:rsid w:val="00095922"/>
    <w:rsid w:val="000A3638"/>
    <w:rsid w:val="000C0EC8"/>
    <w:rsid w:val="000F159B"/>
    <w:rsid w:val="00102286"/>
    <w:rsid w:val="001625B0"/>
    <w:rsid w:val="001940EA"/>
    <w:rsid w:val="001A5B25"/>
    <w:rsid w:val="00233751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1C7"/>
    <w:rsid w:val="003D7971"/>
    <w:rsid w:val="003F01CD"/>
    <w:rsid w:val="00414DE4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70524F"/>
    <w:rsid w:val="00747BCC"/>
    <w:rsid w:val="00761043"/>
    <w:rsid w:val="00784F26"/>
    <w:rsid w:val="007A687F"/>
    <w:rsid w:val="007C29B2"/>
    <w:rsid w:val="00800AB4"/>
    <w:rsid w:val="00862491"/>
    <w:rsid w:val="008A057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9653B"/>
    <w:rsid w:val="00AD62E0"/>
    <w:rsid w:val="00AE696E"/>
    <w:rsid w:val="00B26ED0"/>
    <w:rsid w:val="00BB7FF4"/>
    <w:rsid w:val="00C03519"/>
    <w:rsid w:val="00C12A37"/>
    <w:rsid w:val="00C67516"/>
    <w:rsid w:val="00C7099B"/>
    <w:rsid w:val="00D43073"/>
    <w:rsid w:val="00D514BD"/>
    <w:rsid w:val="00D87154"/>
    <w:rsid w:val="00E31756"/>
    <w:rsid w:val="00EF5414"/>
    <w:rsid w:val="00F154E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53532D5A-C325-4B28-AA44-34CD2F01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747BCC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BC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747BCC"/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EF5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4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4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4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7</cp:revision>
  <cp:lastPrinted>2022-02-10T09:58:00Z</cp:lastPrinted>
  <dcterms:created xsi:type="dcterms:W3CDTF">2022-04-28T18:33:00Z</dcterms:created>
  <dcterms:modified xsi:type="dcterms:W3CDTF">2022-05-19T08:40:00Z</dcterms:modified>
</cp:coreProperties>
</file>