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D775AA" w:rsidRPr="00D775AA">
        <w:rPr>
          <w:rFonts w:ascii="Times New Roman" w:hAnsi="Times New Roman"/>
          <w:sz w:val="24"/>
          <w:szCs w:val="24"/>
        </w:rPr>
        <w:t xml:space="preserve">Лабораторная генетика </w:t>
      </w:r>
      <w:ins w:id="0" w:author="Даминова Елена Борисовна" w:date="2022-05-27T16:37:00Z">
        <w:r w:rsidR="001244CB">
          <w:rPr>
            <w:rFonts w:ascii="Times New Roman" w:hAnsi="Times New Roman"/>
            <w:sz w:val="24"/>
            <w:szCs w:val="24"/>
          </w:rPr>
          <w:t xml:space="preserve">для </w:t>
        </w:r>
      </w:ins>
      <w:r w:rsidR="00D775AA" w:rsidRPr="00D775AA">
        <w:rPr>
          <w:rFonts w:ascii="Times New Roman" w:hAnsi="Times New Roman"/>
          <w:sz w:val="24"/>
          <w:szCs w:val="24"/>
        </w:rPr>
        <w:t>биолог</w:t>
      </w:r>
      <w:ins w:id="1" w:author="Даминова Елена Борисовна" w:date="2022-05-27T16:37:00Z">
        <w:r w:rsidR="001244CB">
          <w:rPr>
            <w:rFonts w:ascii="Times New Roman" w:hAnsi="Times New Roman"/>
            <w:sz w:val="24"/>
            <w:szCs w:val="24"/>
          </w:rPr>
          <w:t>ов</w:t>
        </w:r>
      </w:ins>
      <w:bookmarkStart w:id="2" w:name="_GoBack"/>
      <w:bookmarkEnd w:id="2"/>
      <w:del w:id="3" w:author="Даминова Елена Борисовна" w:date="2022-05-27T16:37:00Z">
        <w:r w:rsidR="00D775AA" w:rsidRPr="00D775AA" w:rsidDel="001244CB">
          <w:rPr>
            <w:rFonts w:ascii="Times New Roman" w:hAnsi="Times New Roman"/>
            <w:sz w:val="24"/>
            <w:szCs w:val="24"/>
          </w:rPr>
          <w:delText>и</w:delText>
        </w:r>
      </w:del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04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.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EE27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23 000.00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75AA" w:rsidP="008A5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775AA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Уровень профессионального образования – Требования к квалификации. Высшее профессиональное образование (академическая квалификация: магистр или специалист) по специальностям "Биология", "Физиология", "Биохимия", "Биофизика", "Генетика", "Микробиология", высшее (немедицинское) образование для специалистов, принятых на должность врача-лаборанта до 1 октября 1999 года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D775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r w:rsidR="00D775A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Лабораторная генетика для биологов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E82E32" w:rsidRDefault="002C5B70" w:rsidP="00E82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 </w:t>
            </w:r>
            <w:r w:rsidR="00211897"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775AA"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генетика для биологов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направлена на совершенствование имеющихся знаний и практических навыков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биологов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квалификации.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задачами являются 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обновление существующих теоретических знаний, методик и изучение передового практического опыта по вопросам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лабораторно-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диагностической деятельности в области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лабораторной генетики 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обновление и закрепление на практике профессиональных знаний, умений и навыков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выполнения профессиональных задач. Программа состоит из 4 разделов, охватывающих основные вопросы организации </w:t>
            </w:r>
            <w:r w:rsidR="00D7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лабораторной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-генетической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наиболее социально значимых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наследственных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человека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Клиническая генетика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диагностика наследственных болезней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наследственных болезней</w:t>
            </w:r>
          </w:p>
          <w:p w:rsidR="00E82E32" w:rsidRDefault="00E82E32" w:rsidP="00E82E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E32" w:rsidRDefault="00E82E32" w:rsidP="00E82E32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</w:t>
            </w:r>
            <w:r w:rsidR="00D775AA">
              <w:t>биологам</w:t>
            </w:r>
            <w:r>
              <w:t xml:space="preserve">. Актуальность изучения дисциплины </w:t>
            </w:r>
            <w:r w:rsidRPr="00C947F9">
              <w:t xml:space="preserve">обусловлена </w:t>
            </w:r>
            <w:r w:rsidR="005755EA">
              <w:rPr>
                <w:shd w:val="clear" w:color="auto" w:fill="FFFFFF"/>
              </w:rPr>
              <w:t xml:space="preserve">появлением новых </w:t>
            </w:r>
            <w:r w:rsidR="00D775AA">
              <w:rPr>
                <w:shd w:val="clear" w:color="auto" w:fill="FFFFFF"/>
              </w:rPr>
              <w:t xml:space="preserve">методов лабораторной </w:t>
            </w:r>
            <w:r w:rsidR="005755EA">
              <w:rPr>
                <w:shd w:val="clear" w:color="auto" w:fill="FFFFFF"/>
              </w:rPr>
              <w:t>диагностики наследственных болезней</w:t>
            </w:r>
            <w:r w:rsidR="00D775AA">
              <w:rPr>
                <w:shd w:val="clear" w:color="auto" w:fill="FFFFFF"/>
              </w:rPr>
              <w:t xml:space="preserve">, </w:t>
            </w:r>
            <w:r w:rsidRPr="00C947F9">
              <w:t xml:space="preserve">которыми необходимо овладеть современному </w:t>
            </w:r>
            <w:r w:rsidR="00D775AA">
              <w:t>биологу диагностических лабораторий</w:t>
            </w:r>
            <w:r w:rsidR="00D775AA" w:rsidRPr="00C947F9">
              <w:t xml:space="preserve"> </w:t>
            </w:r>
            <w:r w:rsidRPr="00C947F9">
              <w:t xml:space="preserve">для улучшения качества </w:t>
            </w:r>
            <w:r w:rsidR="00D775AA">
              <w:t xml:space="preserve">лабораторного обследования </w:t>
            </w:r>
            <w:r w:rsidRPr="00C947F9">
              <w:t xml:space="preserve">пациентов, необходимостью </w:t>
            </w:r>
            <w:r>
              <w:rPr>
                <w:shd w:val="clear" w:color="auto" w:fill="FFFFFF"/>
              </w:rPr>
              <w:t xml:space="preserve">адаптации деятельности </w:t>
            </w:r>
            <w:r w:rsidR="00D775AA">
              <w:rPr>
                <w:shd w:val="clear" w:color="auto" w:fill="FFFFFF"/>
              </w:rPr>
              <w:t xml:space="preserve">биолога </w:t>
            </w:r>
            <w:r w:rsidRPr="00C947F9">
              <w:rPr>
                <w:shd w:val="clear" w:color="auto" w:fill="FFFFFF"/>
              </w:rPr>
              <w:t xml:space="preserve">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E82E32" w:rsidP="00E82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</w:t>
            </w:r>
            <w:r w:rsidR="00575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биологических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D775AA" w:rsidP="003D6E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организовывать контроль качества клинических лабораторных исследований третьей категории сложности</w:t>
            </w:r>
          </w:p>
          <w:p w:rsidR="00D775AA" w:rsidRPr="006411DF" w:rsidRDefault="00D775AA" w:rsidP="003D6E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выполнять клинические лабораторные исследования третьей категории сложности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D775AA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AC15E2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д.б.н.</w:t>
            </w:r>
            <w:r w:rsidR="00714104">
              <w:rPr>
                <w:rFonts w:eastAsia="Calibri"/>
              </w:rPr>
              <w:t>Харченко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>ассистент</w:t>
            </w:r>
            <w:r w:rsidR="003D6E0A">
              <w:rPr>
                <w:rFonts w:eastAsia="Calibri"/>
              </w:rPr>
              <w:t>ы к.</w:t>
            </w:r>
            <w:r w:rsidR="00D775AA">
              <w:rPr>
                <w:rFonts w:eastAsia="Calibri"/>
              </w:rPr>
              <w:t>б</w:t>
            </w:r>
            <w:r w:rsidR="003D6E0A">
              <w:rPr>
                <w:rFonts w:eastAsia="Calibri"/>
              </w:rPr>
              <w:t>.н. Аржавкина Л.Г., к.б.н.</w:t>
            </w:r>
            <w:ins w:id="4" w:author="1" w:date="2022-05-13T11:12:00Z">
              <w:r w:rsidR="00D775AA">
                <w:rPr>
                  <w:rFonts w:eastAsia="Calibri"/>
                </w:rPr>
                <w:t xml:space="preserve"> </w:t>
              </w:r>
            </w:ins>
            <w:proofErr w:type="spellStart"/>
            <w:r w:rsidR="003D6E0A">
              <w:rPr>
                <w:rFonts w:eastAsia="Calibri"/>
              </w:rPr>
              <w:t>Осиновская</w:t>
            </w:r>
            <w:proofErr w:type="spellEnd"/>
            <w:r w:rsidR="003D6E0A">
              <w:rPr>
                <w:rFonts w:eastAsia="Calibri"/>
              </w:rPr>
              <w:t xml:space="preserve"> Н.С., </w:t>
            </w:r>
            <w:r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>Шабанова Е.С.</w:t>
            </w:r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C15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академических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5755EA" w:rsidRPr="006411DF" w:rsidRDefault="00D775A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системе хромосомного анализа, анализ  кариограмм со структурными перестройками  с помощью программного обеспечения CW 4000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3668E" w:rsidP="00AC15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6BA"/>
    <w:multiLevelType w:val="hybridMultilevel"/>
    <w:tmpl w:val="1FF2F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None" w15:userId="Даминова Елен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17C6"/>
    <w:rsid w:val="00005CD7"/>
    <w:rsid w:val="00102286"/>
    <w:rsid w:val="001244CB"/>
    <w:rsid w:val="001940EA"/>
    <w:rsid w:val="001B38CD"/>
    <w:rsid w:val="001C01C6"/>
    <w:rsid w:val="00211897"/>
    <w:rsid w:val="00284C37"/>
    <w:rsid w:val="00287BCD"/>
    <w:rsid w:val="00292CFC"/>
    <w:rsid w:val="002B47B9"/>
    <w:rsid w:val="002C5B70"/>
    <w:rsid w:val="002E769F"/>
    <w:rsid w:val="002F4094"/>
    <w:rsid w:val="003002BB"/>
    <w:rsid w:val="0033668E"/>
    <w:rsid w:val="003D6E0A"/>
    <w:rsid w:val="003F01CD"/>
    <w:rsid w:val="00406831"/>
    <w:rsid w:val="00446C22"/>
    <w:rsid w:val="00455E60"/>
    <w:rsid w:val="0047219D"/>
    <w:rsid w:val="004977D6"/>
    <w:rsid w:val="004A3CA7"/>
    <w:rsid w:val="004C7665"/>
    <w:rsid w:val="00506CEB"/>
    <w:rsid w:val="00531D56"/>
    <w:rsid w:val="005361EE"/>
    <w:rsid w:val="005529EC"/>
    <w:rsid w:val="005755EA"/>
    <w:rsid w:val="00584CE9"/>
    <w:rsid w:val="005A2309"/>
    <w:rsid w:val="005A4E96"/>
    <w:rsid w:val="005D3AD8"/>
    <w:rsid w:val="00605551"/>
    <w:rsid w:val="006411DF"/>
    <w:rsid w:val="006660F4"/>
    <w:rsid w:val="0067557B"/>
    <w:rsid w:val="00686CA1"/>
    <w:rsid w:val="00692855"/>
    <w:rsid w:val="006D1303"/>
    <w:rsid w:val="006D2AF0"/>
    <w:rsid w:val="006D6347"/>
    <w:rsid w:val="0070524F"/>
    <w:rsid w:val="00714104"/>
    <w:rsid w:val="00720FDC"/>
    <w:rsid w:val="00761043"/>
    <w:rsid w:val="00790A71"/>
    <w:rsid w:val="007A687F"/>
    <w:rsid w:val="00800AB4"/>
    <w:rsid w:val="00836303"/>
    <w:rsid w:val="00862491"/>
    <w:rsid w:val="00890844"/>
    <w:rsid w:val="008A55C2"/>
    <w:rsid w:val="008E3EDA"/>
    <w:rsid w:val="00911794"/>
    <w:rsid w:val="00921D2E"/>
    <w:rsid w:val="009468AC"/>
    <w:rsid w:val="009D7B66"/>
    <w:rsid w:val="00A117C6"/>
    <w:rsid w:val="00A245A8"/>
    <w:rsid w:val="00A55D4D"/>
    <w:rsid w:val="00A65F86"/>
    <w:rsid w:val="00A9653B"/>
    <w:rsid w:val="00AC15E2"/>
    <w:rsid w:val="00B26ED0"/>
    <w:rsid w:val="00B833B1"/>
    <w:rsid w:val="00BB73C1"/>
    <w:rsid w:val="00C03519"/>
    <w:rsid w:val="00C67516"/>
    <w:rsid w:val="00C7099B"/>
    <w:rsid w:val="00CB4204"/>
    <w:rsid w:val="00D0561F"/>
    <w:rsid w:val="00D76004"/>
    <w:rsid w:val="00D775AA"/>
    <w:rsid w:val="00D87154"/>
    <w:rsid w:val="00E617E6"/>
    <w:rsid w:val="00E82E32"/>
    <w:rsid w:val="00EE27BC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CA393-A61B-43C9-920C-79AC6936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8363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63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630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63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630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3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3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8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FD5D-2E0C-4539-96B0-2E072B7F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8</cp:revision>
  <cp:lastPrinted>2022-02-10T09:58:00Z</cp:lastPrinted>
  <dcterms:created xsi:type="dcterms:W3CDTF">2022-05-04T12:06:00Z</dcterms:created>
  <dcterms:modified xsi:type="dcterms:W3CDTF">2022-05-27T13:37:00Z</dcterms:modified>
</cp:coreProperties>
</file>