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Default="0090368C" w:rsidP="00A117C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Pr="00ED37EB">
        <w:rPr>
          <w:rFonts w:ascii="Times New Roman" w:hAnsi="Times New Roman"/>
          <w:b/>
          <w:bCs/>
          <w:sz w:val="24"/>
          <w:szCs w:val="24"/>
        </w:rPr>
        <w:t>«Информационные технологии в работе ЛПУ: изучение специальных задач»</w:t>
      </w:r>
    </w:p>
    <w:p w:rsidR="0090368C" w:rsidRPr="00A117C6" w:rsidRDefault="0090368C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90368C">
        <w:trPr>
          <w:trHeight w:val="440"/>
        </w:trPr>
        <w:tc>
          <w:tcPr>
            <w:tcW w:w="636" w:type="dxa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6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0368C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68C">
              <w:rPr>
                <w:rFonts w:ascii="Times New Roman" w:hAnsi="Times New Roman"/>
                <w:sz w:val="24"/>
                <w:szCs w:val="24"/>
              </w:rPr>
              <w:t>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DA4903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63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3 000 р.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среднее профессиональное образование по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специальности: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Сестринское дело»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</w:p>
        </w:tc>
      </w:tr>
      <w:tr w:rsidR="002E769F" w:rsidRPr="00294CE8" w:rsidTr="007605F5">
        <w:trPr>
          <w:trHeight w:val="1081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EB2CF8" w:rsidRPr="007605F5" w:rsidRDefault="00EB2CF8" w:rsidP="001B5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E769F" w:rsidRPr="007605F5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</w:p>
          <w:p w:rsidR="00EB2CF8" w:rsidRPr="007605F5" w:rsidRDefault="007605F5" w:rsidP="001B5649">
            <w:pPr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05F5">
              <w:rPr>
                <w:rFonts w:ascii="Times New Roman" w:hAnsi="Times New Roman"/>
                <w:bCs/>
                <w:sz w:val="24"/>
                <w:szCs w:val="24"/>
              </w:rPr>
              <w:t>«Информационные технологии в работе ЛПУ: изучение специальных задач»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F02F35" w:rsidRDefault="007605F5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«Информационные технологии в работе ЛПУ: изучение специальных задач» направлена на 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</w:t>
            </w:r>
            <w:r w:rsidR="00F02F35"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 сестры/медицинского брата по специальности «Сестринское дело»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, для повышения профессионального уровня в рамках имеющейся квалификации за счет совершенствования информационной компетентности и развития навыков использования современных информационных технологий в работе ЛПУ. </w:t>
            </w:r>
          </w:p>
          <w:p w:rsidR="00F02F35" w:rsidRDefault="00F02F35" w:rsidP="001B5649">
            <w:pPr>
              <w:pStyle w:val="a4"/>
              <w:spacing w:before="0" w:beforeAutospacing="0" w:after="0" w:afterAutospacing="0"/>
              <w:ind w:firstLine="61"/>
              <w:contextualSpacing/>
              <w:jc w:val="both"/>
              <w:textAlignment w:val="top"/>
              <w:rPr>
                <w:bCs/>
              </w:rPr>
            </w:pPr>
            <w:r w:rsidRPr="00F02F35">
              <w:t>Основными задачами являются</w:t>
            </w:r>
            <w:r w:rsidR="009A12A3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существующих теоретических знаний, методик и изучение передового практического опыта по вопросам использования современных информационных технологий в работе ЛПУ </w:t>
            </w:r>
            <w:r w:rsidRPr="00F02F35">
              <w:rPr>
                <w:bCs/>
              </w:rPr>
              <w:t>в области Сестринского дела</w:t>
            </w:r>
            <w:r w:rsidR="009A12A3">
              <w:t xml:space="preserve">, </w:t>
            </w:r>
            <w:r w:rsidRPr="00F02F35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и закрепление на практике профессиональных </w:t>
            </w:r>
            <w:r w:rsidRPr="00F02F35">
              <w:rPr>
                <w:bCs/>
                <w:color w:val="000000"/>
              </w:rPr>
              <w:lastRenderedPageBreak/>
              <w:t xml:space="preserve">знаний, умений и навыков, </w:t>
            </w:r>
            <w:r w:rsidRPr="00F02F35">
              <w:t xml:space="preserve">обеспечивающих совершенствование компетенций по вопросам, связанным с внедрением современных информационных технологий в ЛПУ и актуализацией цифровых компетенций </w:t>
            </w:r>
            <w:r w:rsidRPr="00F02F35">
              <w:rPr>
                <w:bCs/>
              </w:rPr>
              <w:t>медицинской сестры/медицинского брата по специальности «Сестринское дело»</w:t>
            </w:r>
            <w:r w:rsidR="009A12A3">
              <w:rPr>
                <w:bCs/>
              </w:rPr>
              <w:t xml:space="preserve">. Программа состоит из 3-х разделов, </w:t>
            </w:r>
            <w:r w:rsidR="00BE0EDE">
              <w:rPr>
                <w:bCs/>
              </w:rPr>
              <w:t xml:space="preserve">посвященных углубленному изучению </w:t>
            </w:r>
            <w:r w:rsidR="00944E9F">
              <w:rPr>
                <w:bCs/>
              </w:rPr>
              <w:t>основным видам прикладного программного обеспечения:</w:t>
            </w:r>
          </w:p>
          <w:p w:rsidR="001B5649" w:rsidRP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 w:rsidRPr="00F118CC">
              <w:t>Углубленное изучение текстового  процессора</w:t>
            </w:r>
          </w:p>
          <w:p w:rsid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Углубленное изучение табличного процессора</w:t>
            </w:r>
          </w:p>
          <w:p w:rsidR="001B5649" w:rsidRPr="00944E9F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Углубленное изучение </w:t>
            </w:r>
            <w:r w:rsidRPr="00F118CC">
              <w:t>информационно-коммуникационных технологий</w:t>
            </w:r>
          </w:p>
          <w:p w:rsidR="00944E9F" w:rsidRDefault="00944E9F" w:rsidP="00944E9F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40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944074">
              <w:rPr>
                <w:rFonts w:ascii="Times New Roman" w:hAnsi="Times New Roman"/>
                <w:sz w:val="24"/>
                <w:szCs w:val="24"/>
              </w:rPr>
              <w:t>проводится в форме зачета</w:t>
            </w:r>
            <w:r w:rsidR="00B943D6">
              <w:rPr>
                <w:rFonts w:ascii="Times New Roman" w:hAnsi="Times New Roman"/>
                <w:sz w:val="24"/>
                <w:szCs w:val="24"/>
              </w:rPr>
              <w:t xml:space="preserve">, включающего в себя тестирование. Освоение Программы доступно 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>лица</w:t>
            </w:r>
            <w:r w:rsidR="00EE479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со средним медицинским</w:t>
            </w:r>
            <w:ins w:id="1" w:author="Коврова Светлана Анатольевна" w:date="2023-03-09T09:21:00Z">
              <w:r w:rsidR="00EE4795" w:rsidRPr="004F2F6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="00EE4795" w:rsidRPr="004F2F6D">
              <w:rPr>
                <w:rFonts w:ascii="Times New Roman" w:hAnsi="Times New Roman"/>
                <w:sz w:val="24"/>
                <w:szCs w:val="24"/>
              </w:rPr>
              <w:t>профессиональным образованием, имеющие опыт работы на персональном компьютере</w:t>
            </w:r>
            <w:r w:rsidR="00EE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F35" w:rsidRPr="003132C0" w:rsidRDefault="00EE4795" w:rsidP="003132C0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обновления существующих теоретических знаний и практических навыков по вопросам, </w:t>
            </w:r>
            <w:r>
              <w:rPr>
                <w:rFonts w:ascii="Times New Roman" w:hAnsi="Times New Roman"/>
                <w:sz w:val="24"/>
                <w:szCs w:val="24"/>
              </w:rPr>
              <w:t>связанным с внедрением современных информационных технологий в лечебно-профилактические учреждения и актуализацией цифровых компетенций специалистов здравоохранения.</w:t>
            </w:r>
            <w:r w:rsidR="000F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5B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большим практическим опытом работы с современными информационными технологиями, 2 преподавателя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степени доктора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:rsidTr="00D76BD2">
        <w:trPr>
          <w:trHeight w:val="2670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76BD2" w:rsidRDefault="005A25A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12A5" w:rsidRDefault="00D76BD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="003A12A5">
              <w:rPr>
                <w:rFonts w:ascii="Times New Roman" w:hAnsi="Times New Roman"/>
              </w:rPr>
              <w:t>Способ</w:t>
            </w:r>
            <w:r w:rsidR="00845DF4">
              <w:rPr>
                <w:rFonts w:ascii="Times New Roman" w:hAnsi="Times New Roman"/>
              </w:rPr>
              <w:t>ность</w:t>
            </w:r>
            <w:r w:rsidR="003A12A5">
              <w:rPr>
                <w:rFonts w:ascii="Times New Roman" w:hAnsi="Times New Roman"/>
              </w:rPr>
              <w:t xml:space="preserve"> к ведению</w:t>
            </w:r>
            <w:r w:rsidR="003A12A5" w:rsidRPr="00D77871">
              <w:rPr>
                <w:rFonts w:ascii="Times New Roman" w:hAnsi="Times New Roman"/>
              </w:rPr>
              <w:t xml:space="preserve"> медицинск</w:t>
            </w:r>
            <w:r w:rsidR="003A12A5">
              <w:rPr>
                <w:rFonts w:ascii="Times New Roman" w:hAnsi="Times New Roman"/>
              </w:rPr>
              <w:t>ой</w:t>
            </w:r>
            <w:r w:rsidR="003A12A5" w:rsidRPr="00D77871">
              <w:rPr>
                <w:rFonts w:ascii="Times New Roman" w:hAnsi="Times New Roman"/>
              </w:rPr>
              <w:t xml:space="preserve"> документаци</w:t>
            </w:r>
            <w:r w:rsidR="003A12A5">
              <w:rPr>
                <w:rFonts w:ascii="Times New Roman" w:hAnsi="Times New Roman"/>
              </w:rPr>
              <w:t>и в форме электронного документа</w:t>
            </w:r>
          </w:p>
          <w:p w:rsidR="002E769F" w:rsidRPr="006411DF" w:rsidRDefault="00D76BD2" w:rsidP="00D76B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  Способность и готовность </w:t>
            </w:r>
            <w:r w:rsidRPr="00161EE5">
              <w:t xml:space="preserve">к </w:t>
            </w:r>
            <w:r w:rsidRPr="00D76BD2">
              <w:rPr>
                <w:rFonts w:ascii="Times New Roman" w:hAnsi="Times New Roman"/>
              </w:rPr>
              <w:t>использованию современных информационных технологий в своей профессиональной деятельности с учетом основных требований информационной безопасности.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410F0" w:rsidRDefault="005410F0" w:rsidP="005410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информатики и физики</w:t>
            </w:r>
          </w:p>
        </w:tc>
      </w:tr>
      <w:tr w:rsidR="002E769F" w:rsidRPr="00845DF4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Пискаревский пр., д.47</w:t>
            </w:r>
            <w:r w:rsidR="00423650">
              <w:rPr>
                <w:rFonts w:ascii="Times New Roman" w:eastAsia="Calibri" w:hAnsi="Times New Roman" w:cs="Times New Roman"/>
                <w:sz w:val="24"/>
                <w:szCs w:val="24"/>
              </w:rPr>
              <w:t>, Пав.26, 4 этаж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Зав.учебной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частью по ДПО</w:t>
            </w:r>
            <w:r w:rsidR="0078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Ланько С.В.</w:t>
            </w:r>
          </w:p>
          <w:p w:rsidR="00786A41" w:rsidRPr="00823837" w:rsidRDefault="00786A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823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(931) 979-84-15</w:t>
            </w:r>
          </w:p>
          <w:p w:rsidR="00EB6A9C" w:rsidRPr="00786A41" w:rsidRDefault="00786A41" w:rsidP="00786A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Svetlana.Lanko@szgmu.ru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A49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10F0">
              <w:rPr>
                <w:rFonts w:ascii="Times New Roman" w:eastAsia="Calibri" w:hAnsi="Times New Roman" w:cs="Times New Roman"/>
                <w:sz w:val="24"/>
                <w:szCs w:val="24"/>
              </w:rPr>
              <w:t>23 - 2028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Гельман В.Я.</w:t>
            </w:r>
          </w:p>
          <w:p w:rsidR="005410F0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Сердюков Ю.П.</w:t>
            </w:r>
          </w:p>
          <w:p w:rsidR="005410F0" w:rsidRPr="006411D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Ст.пр</w:t>
            </w:r>
            <w:proofErr w:type="spellEnd"/>
            <w:r>
              <w:rPr>
                <w:rFonts w:eastAsia="Calibri"/>
              </w:rPr>
              <w:t>. Ланько С.В.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ED7594">
        <w:trPr>
          <w:trHeight w:val="16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2D8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DA4903" w:rsidRPr="00DA4903" w:rsidRDefault="00972D88" w:rsidP="00DA49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A490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DA4903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D7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2D88" w:rsidRDefault="00972D88" w:rsidP="00972D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72D88" w:rsidRDefault="00972D88" w:rsidP="00972D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ED7594" w:rsidRDefault="00ED7594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D75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2CC5"/>
    <w:multiLevelType w:val="hybridMultilevel"/>
    <w:tmpl w:val="0714F7AA"/>
    <w:lvl w:ilvl="0" w:tplc="0E029FDA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4378104A"/>
    <w:multiLevelType w:val="hybridMultilevel"/>
    <w:tmpl w:val="354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B5DB1"/>
    <w:rsid w:val="000F3631"/>
    <w:rsid w:val="00102286"/>
    <w:rsid w:val="001940EA"/>
    <w:rsid w:val="001B5649"/>
    <w:rsid w:val="001D6220"/>
    <w:rsid w:val="00287BCD"/>
    <w:rsid w:val="002E769F"/>
    <w:rsid w:val="003002BB"/>
    <w:rsid w:val="003132C0"/>
    <w:rsid w:val="00331B36"/>
    <w:rsid w:val="0038795B"/>
    <w:rsid w:val="003A12A5"/>
    <w:rsid w:val="003F01CD"/>
    <w:rsid w:val="00423650"/>
    <w:rsid w:val="00455E60"/>
    <w:rsid w:val="00476304"/>
    <w:rsid w:val="004977D6"/>
    <w:rsid w:val="004C7665"/>
    <w:rsid w:val="005361EE"/>
    <w:rsid w:val="005410F0"/>
    <w:rsid w:val="005529EC"/>
    <w:rsid w:val="00561D86"/>
    <w:rsid w:val="00584CE9"/>
    <w:rsid w:val="005A2309"/>
    <w:rsid w:val="005A25A2"/>
    <w:rsid w:val="005A4E96"/>
    <w:rsid w:val="005D3AD8"/>
    <w:rsid w:val="00605551"/>
    <w:rsid w:val="006411DF"/>
    <w:rsid w:val="0067557B"/>
    <w:rsid w:val="006D1303"/>
    <w:rsid w:val="006D6347"/>
    <w:rsid w:val="0070524F"/>
    <w:rsid w:val="0075030A"/>
    <w:rsid w:val="007605F5"/>
    <w:rsid w:val="00761043"/>
    <w:rsid w:val="00786A41"/>
    <w:rsid w:val="007A687F"/>
    <w:rsid w:val="00800AB4"/>
    <w:rsid w:val="00823837"/>
    <w:rsid w:val="00834923"/>
    <w:rsid w:val="00845DF4"/>
    <w:rsid w:val="00862491"/>
    <w:rsid w:val="008E3EDA"/>
    <w:rsid w:val="0090368C"/>
    <w:rsid w:val="00944E9F"/>
    <w:rsid w:val="009468AC"/>
    <w:rsid w:val="00972D88"/>
    <w:rsid w:val="009A12A3"/>
    <w:rsid w:val="009D7B66"/>
    <w:rsid w:val="00A117C6"/>
    <w:rsid w:val="00A9653B"/>
    <w:rsid w:val="00B26ED0"/>
    <w:rsid w:val="00B943D6"/>
    <w:rsid w:val="00BE0EDE"/>
    <w:rsid w:val="00C03519"/>
    <w:rsid w:val="00C67516"/>
    <w:rsid w:val="00C7099B"/>
    <w:rsid w:val="00C74E25"/>
    <w:rsid w:val="00D76BD2"/>
    <w:rsid w:val="00D87154"/>
    <w:rsid w:val="00DA4903"/>
    <w:rsid w:val="00EB2CF8"/>
    <w:rsid w:val="00EB6A9C"/>
    <w:rsid w:val="00ED7594"/>
    <w:rsid w:val="00EE4795"/>
    <w:rsid w:val="00F02F3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B753"/>
  <w15:docId w15:val="{417ED566-0E7A-4EA6-95D0-EA5C51EC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mama</cp:lastModifiedBy>
  <cp:revision>2</cp:revision>
  <cp:lastPrinted>2023-04-26T12:29:00Z</cp:lastPrinted>
  <dcterms:created xsi:type="dcterms:W3CDTF">2023-05-17T09:40:00Z</dcterms:created>
  <dcterms:modified xsi:type="dcterms:W3CDTF">2023-05-17T09:40:00Z</dcterms:modified>
</cp:coreProperties>
</file>